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62485980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F30F0E">
        <w:t>Senior Program Coordinator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1"/>
        <w:gridCol w:w="2569"/>
        <w:gridCol w:w="2331"/>
      </w:tblGrid>
      <w:tr w:rsidR="00216769" w:rsidRPr="00E32F00" w14:paraId="34B3F155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331" w:type="dxa"/>
          </w:tcPr>
          <w:p w14:paraId="73AE0A4B" w14:textId="32F6AE0F" w:rsidR="00216769" w:rsidRPr="00E32F00" w:rsidRDefault="001C6DF1" w:rsidP="004F034E">
            <w:pPr>
              <w:pStyle w:val="TableText"/>
            </w:pPr>
            <w:r>
              <w:t xml:space="preserve"> 14202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2FAA4DD4" w:rsidR="00216769" w:rsidRPr="00E32F00" w:rsidRDefault="00E923E8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F30F0E">
                  <w:t>Level 3</w:t>
                </w:r>
              </w:sdtContent>
            </w:sdt>
          </w:p>
        </w:tc>
      </w:tr>
      <w:tr w:rsidR="00216769" w:rsidRPr="00E32F00" w14:paraId="60EA11F1" w14:textId="77777777" w:rsidTr="005A171A">
        <w:trPr>
          <w:trHeight w:val="283"/>
        </w:trPr>
        <w:tc>
          <w:tcPr>
            <w:tcW w:w="2331" w:type="dxa"/>
            <w:shd w:val="clear" w:color="auto" w:fill="9DCECD"/>
          </w:tcPr>
          <w:p w14:paraId="763E1A33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Division:</w:t>
            </w:r>
          </w:p>
        </w:tc>
        <w:tc>
          <w:tcPr>
            <w:tcW w:w="2331" w:type="dxa"/>
          </w:tcPr>
          <w:p w14:paraId="47800BF1" w14:textId="39F922AD" w:rsidR="00216769" w:rsidRPr="00E32F00" w:rsidRDefault="00CD1B91" w:rsidP="004F034E">
            <w:pPr>
              <w:pStyle w:val="TableText"/>
            </w:pPr>
            <w:r>
              <w:t>S</w:t>
            </w:r>
            <w:r w:rsidR="00B67191">
              <w:t xml:space="preserve">port and Recreation 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27112A1F" w:rsidR="00216769" w:rsidRPr="00E32F00" w:rsidRDefault="00B67191" w:rsidP="004F034E">
            <w:pPr>
              <w:pStyle w:val="TableText"/>
            </w:pPr>
            <w:r>
              <w:t>Recreation Camps</w:t>
            </w:r>
          </w:p>
        </w:tc>
      </w:tr>
      <w:tr w:rsidR="00216769" w:rsidRPr="00E32F00" w14:paraId="1B984211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331" w:type="dxa"/>
          </w:tcPr>
          <w:p w14:paraId="5AD788F7" w14:textId="699B8A7B" w:rsidR="00216769" w:rsidRPr="00E32F00" w:rsidRDefault="001C6DF1" w:rsidP="004F034E">
            <w:pPr>
              <w:pStyle w:val="TableText"/>
            </w:pPr>
            <w:r>
              <w:t xml:space="preserve">14195 – Operations Manager 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57FC7291" w:rsidR="00216769" w:rsidRPr="00E32F00" w:rsidRDefault="00CE42B9" w:rsidP="004F034E">
            <w:pPr>
              <w:pStyle w:val="TableText"/>
            </w:pPr>
            <w:r>
              <w:t>1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EE1EDD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E1EDD">
        <w:t>Position</w:t>
      </w:r>
      <w:r w:rsidR="002A197D" w:rsidRPr="00EE1EDD">
        <w:t xml:space="preserve"> </w:t>
      </w:r>
      <w:r w:rsidR="00581DB5" w:rsidRPr="00EE1EDD">
        <w:t>p</w:t>
      </w:r>
      <w:r w:rsidR="002A197D" w:rsidRPr="00EE1EDD">
        <w:t>urpose</w:t>
      </w:r>
    </w:p>
    <w:p w14:paraId="44579301" w14:textId="5F0315D8" w:rsidR="004427AC" w:rsidRDefault="00346463" w:rsidP="004427AC">
      <w:pPr>
        <w:rPr>
          <w:ins w:id="0" w:author="Danielle Diianni" w:date="2026-04-08T08:26:00Z" w16du:dateUtc="2026-04-08T00:26:00Z"/>
          <w:rFonts w:eastAsia="Arial" w:cs="Arial"/>
        </w:rPr>
      </w:pPr>
      <w:r w:rsidRPr="00EE1EDD">
        <w:rPr>
          <w:rFonts w:eastAsia="Arial" w:cs="Arial"/>
        </w:rPr>
        <w:t>T</w:t>
      </w:r>
      <w:r w:rsidR="001C6DF1" w:rsidRPr="00EE1EDD">
        <w:rPr>
          <w:rFonts w:eastAsia="Arial" w:cs="Arial"/>
        </w:rPr>
        <w:t xml:space="preserve">his position provides ongoing leadership and coordination of the program functions </w:t>
      </w:r>
      <w:r w:rsidR="00FA7DE8">
        <w:rPr>
          <w:rFonts w:eastAsia="Arial" w:cs="Arial"/>
        </w:rPr>
        <w:t>of the</w:t>
      </w:r>
      <w:ins w:id="1" w:author="Danielle Diianni" w:date="2026-04-08T08:59:00Z" w16du:dateUtc="2026-04-08T00:59:00Z">
        <w:r w:rsidR="00FA7DE8">
          <w:rPr>
            <w:rFonts w:eastAsia="Arial" w:cs="Arial"/>
          </w:rPr>
          <w:t xml:space="preserve"> </w:t>
        </w:r>
      </w:ins>
      <w:r w:rsidR="001C6DF1" w:rsidRPr="00EE1EDD">
        <w:rPr>
          <w:rFonts w:eastAsia="Arial" w:cs="Arial"/>
        </w:rPr>
        <w:t>Recreation Camp, delivering key objectives and support to camp management on program activities.</w:t>
      </w:r>
    </w:p>
    <w:p w14:paraId="7AEF8332" w14:textId="77777777" w:rsidR="00EE1EDD" w:rsidRPr="004427AC" w:rsidRDefault="00EE1EDD" w:rsidP="004427AC"/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1736E8C0" w14:textId="73DF8976" w:rsidR="0043588F" w:rsidRPr="00241537" w:rsidRDefault="0043588F" w:rsidP="0043588F">
      <w:pPr>
        <w:rPr>
          <w:rFonts w:eastAsia="Arial" w:cs="Arial"/>
        </w:rPr>
      </w:pPr>
      <w:r w:rsidRPr="00241537">
        <w:rPr>
          <w:rFonts w:eastAsia="Arial" w:cs="Arial"/>
        </w:rPr>
        <w:t xml:space="preserve"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 </w:t>
      </w:r>
    </w:p>
    <w:p w14:paraId="43FDB729" w14:textId="6F7964F7" w:rsidR="00DF73AB" w:rsidRDefault="0043588F" w:rsidP="0043588F">
      <w:pPr>
        <w:spacing w:after="240"/>
        <w:rPr>
          <w:ins w:id="2" w:author="Danielle Diianni" w:date="2026-04-08T08:27:00Z" w16du:dateUtc="2026-04-08T00:27:00Z"/>
          <w:rFonts w:eastAsia="Arial" w:cs="Arial"/>
        </w:rPr>
      </w:pPr>
      <w:r w:rsidRPr="00241537">
        <w:rPr>
          <w:rFonts w:eastAsia="Arial" w:cs="Arial"/>
        </w:rPr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5109DE86" w14:textId="77777777" w:rsidR="00EE1EDD" w:rsidRPr="0043588F" w:rsidRDefault="00EE1EDD" w:rsidP="0043588F">
      <w:pPr>
        <w:spacing w:after="240"/>
        <w:rPr>
          <w:rFonts w:eastAsia="Arial" w:cs="Arial"/>
        </w:rPr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BAA8EDE" w14:textId="0267BE74" w:rsidR="001C6DF1" w:rsidRPr="0064778B" w:rsidRDefault="001C6DF1" w:rsidP="001C6DF1">
      <w:pPr>
        <w:pStyle w:val="ListParagraph"/>
        <w:ind w:left="993"/>
      </w:pPr>
      <w:r w:rsidRPr="0043588F">
        <w:t xml:space="preserve">In consultation with the Manager, assist with strategies to increase the range and improve the </w:t>
      </w:r>
      <w:r w:rsidRPr="000D52EF">
        <w:t xml:space="preserve">productivity of active recreation programs related to </w:t>
      </w:r>
      <w:r w:rsidR="001B4B19" w:rsidRPr="000D52EF">
        <w:t>Department of Creative</w:t>
      </w:r>
      <w:r w:rsidR="000E7C80" w:rsidRPr="000D52EF">
        <w:t xml:space="preserve"> Industries, Tou</w:t>
      </w:r>
      <w:r w:rsidR="000D52EF" w:rsidRPr="000D52EF">
        <w:t>rism and Sport Recreation</w:t>
      </w:r>
      <w:r w:rsidRPr="000D52EF">
        <w:t xml:space="preserve"> Camps strategic directions.</w:t>
      </w:r>
    </w:p>
    <w:p w14:paraId="7937A067" w14:textId="5778AA26" w:rsidR="001C6DF1" w:rsidRPr="0064778B" w:rsidRDefault="00E72419" w:rsidP="00E72419">
      <w:pPr>
        <w:pStyle w:val="ListParagraph"/>
        <w:ind w:left="993"/>
      </w:pPr>
      <w:r w:rsidRPr="00E72419">
        <w:t>Identify instructor training needs and plan, develop, and support the ongoing training, mentoring, and induction of all program staff</w:t>
      </w:r>
      <w:r>
        <w:t>.</w:t>
      </w:r>
    </w:p>
    <w:p w14:paraId="661193BD" w14:textId="77777777" w:rsidR="001C6DF1" w:rsidRPr="0064778B" w:rsidRDefault="001C6DF1" w:rsidP="001C6DF1">
      <w:pPr>
        <w:pStyle w:val="ListParagraph"/>
        <w:ind w:left="993"/>
      </w:pPr>
      <w:r w:rsidRPr="004B7A61">
        <w:t>Utilise professional experience in adventure activities in liaison with client groups to build the sequence and content of programs to best suit client needs.</w:t>
      </w:r>
    </w:p>
    <w:p w14:paraId="4B5DB178" w14:textId="77777777" w:rsidR="001C6DF1" w:rsidRDefault="001C6DF1" w:rsidP="001C6DF1">
      <w:pPr>
        <w:pStyle w:val="ListParagraph"/>
        <w:ind w:left="993"/>
      </w:pPr>
      <w:r w:rsidRPr="004B7A61">
        <w:t xml:space="preserve">Liaise with </w:t>
      </w:r>
      <w:r>
        <w:t>the P</w:t>
      </w:r>
      <w:r w:rsidRPr="004B7A61">
        <w:t xml:space="preserve">rogram </w:t>
      </w:r>
      <w:r>
        <w:t>C</w:t>
      </w:r>
      <w:r w:rsidRPr="004B7A61">
        <w:t xml:space="preserve">oordinator to </w:t>
      </w:r>
      <w:r w:rsidRPr="005334A4">
        <w:t>ensure the appropriate rostering of instructors to fulfill the servicing of client requests and ratios as prescribed in departmental standards</w:t>
      </w:r>
      <w:r>
        <w:t>.</w:t>
      </w:r>
    </w:p>
    <w:p w14:paraId="646E3371" w14:textId="3D359D14" w:rsidR="001C6DF1" w:rsidRPr="002842E4" w:rsidRDefault="004D1780" w:rsidP="001C6DF1">
      <w:pPr>
        <w:pStyle w:val="ListParagraph"/>
        <w:ind w:left="993"/>
      </w:pPr>
      <w:r w:rsidRPr="002842E4">
        <w:t>Supervise and support program delivery</w:t>
      </w:r>
      <w:r w:rsidR="001C6DF1" w:rsidRPr="002842E4">
        <w:t xml:space="preserve"> and Outdoor Leaders to meet the Recreation Camp’s program objectives.</w:t>
      </w:r>
    </w:p>
    <w:p w14:paraId="72B850A3" w14:textId="5A6E7F68" w:rsidR="001C6DF1" w:rsidRDefault="001C6DF1" w:rsidP="001C6DF1">
      <w:pPr>
        <w:pStyle w:val="ListParagraph"/>
        <w:ind w:left="993"/>
      </w:pPr>
      <w:r w:rsidRPr="00494EB6">
        <w:t>Assists with the day-to-day administration of recreation programs, including accounts, reports, statistics</w:t>
      </w:r>
      <w:r w:rsidR="00F31294">
        <w:t>.</w:t>
      </w:r>
      <w:r w:rsidRPr="00494EB6">
        <w:t xml:space="preserve"> </w:t>
      </w:r>
    </w:p>
    <w:p w14:paraId="23FA6E35" w14:textId="1B74FC34" w:rsidR="001C6DF1" w:rsidRPr="00E11DC0" w:rsidRDefault="004D15AB" w:rsidP="001C6DF1">
      <w:pPr>
        <w:pStyle w:val="ListParagraph"/>
        <w:ind w:left="993"/>
      </w:pPr>
      <w:r w:rsidRPr="00E11DC0">
        <w:t>Support the delivery and</w:t>
      </w:r>
      <w:r w:rsidR="001C6DF1" w:rsidRPr="00E11DC0">
        <w:t xml:space="preserve"> review</w:t>
      </w:r>
      <w:r w:rsidRPr="00E11DC0">
        <w:t xml:space="preserve"> of</w:t>
      </w:r>
      <w:r w:rsidR="001C6DF1" w:rsidRPr="00E11DC0">
        <w:t xml:space="preserve"> recreation programs for the Recreation Camp</w:t>
      </w:r>
      <w:r w:rsidR="00D01E49" w:rsidRPr="00E11DC0">
        <w:t xml:space="preserve"> Site</w:t>
      </w:r>
      <w:r w:rsidR="001C6DF1" w:rsidRPr="00E11DC0">
        <w:t>.</w:t>
      </w:r>
    </w:p>
    <w:p w14:paraId="320D3FE9" w14:textId="35B3F3BE" w:rsidR="006C7AF3" w:rsidRPr="00E11DC0" w:rsidRDefault="006C7AF3" w:rsidP="001C6DF1">
      <w:pPr>
        <w:pStyle w:val="ListParagraph"/>
        <w:ind w:left="993"/>
      </w:pPr>
      <w:r w:rsidRPr="00E11DC0">
        <w:t>Advises on safety issues and assists in the delivery of training programs consistent with current accreditation programs and activity guidelines and procedures.</w:t>
      </w:r>
    </w:p>
    <w:p w14:paraId="5962BDCB" w14:textId="77777777" w:rsidR="001C6DF1" w:rsidRDefault="001C6DF1" w:rsidP="001C6DF1">
      <w:pPr>
        <w:pStyle w:val="ListParagraph"/>
        <w:ind w:left="993"/>
      </w:pPr>
      <w:r w:rsidRPr="00494EB6">
        <w:t>Supervise the security and safety of all equipment related to recreation program delivery.</w:t>
      </w:r>
    </w:p>
    <w:p w14:paraId="3C180D15" w14:textId="77777777" w:rsidR="001C6DF1" w:rsidRDefault="001C6DF1" w:rsidP="001C6DF1">
      <w:pPr>
        <w:pStyle w:val="ListParagraph"/>
        <w:ind w:left="993"/>
      </w:pPr>
      <w:r w:rsidRPr="004F6A06">
        <w:t>Arranges and conducts inspections of facilities.</w:t>
      </w:r>
    </w:p>
    <w:p w14:paraId="01BAAD88" w14:textId="1093CC41" w:rsidR="001C6DF1" w:rsidRDefault="001C6DF1" w:rsidP="001C6DF1">
      <w:pPr>
        <w:pStyle w:val="ListParagraph"/>
        <w:ind w:left="993"/>
      </w:pPr>
      <w:r w:rsidRPr="00494EB6">
        <w:lastRenderedPageBreak/>
        <w:t>Ensure the appropriate scheduling</w:t>
      </w:r>
      <w:r>
        <w:t>, supervision and completion</w:t>
      </w:r>
      <w:r w:rsidRPr="00494EB6">
        <w:t xml:space="preserve"> of maintenance</w:t>
      </w:r>
      <w:r w:rsidR="004D15AB">
        <w:t xml:space="preserve"> </w:t>
      </w:r>
      <w:r w:rsidRPr="00494EB6">
        <w:t>of recreation facilities and program equipment.</w:t>
      </w:r>
    </w:p>
    <w:p w14:paraId="719FF825" w14:textId="7C5520CC" w:rsidR="001C6DF1" w:rsidRPr="00E32F00" w:rsidRDefault="001C6DF1" w:rsidP="001C6DF1">
      <w:pPr>
        <w:pStyle w:val="ListParagraph"/>
        <w:ind w:left="993"/>
      </w:pPr>
      <w:r w:rsidRPr="00E32F00">
        <w:t xml:space="preserve">Adheres to </w:t>
      </w:r>
      <w:r w:rsidR="006C7AF3">
        <w:t>Work, Health and Safety</w:t>
      </w:r>
      <w:r w:rsidRPr="00E32F00">
        <w:t>, Equal Opportunity and other legislative requirements in accordance with the parameters of the position.</w:t>
      </w:r>
    </w:p>
    <w:p w14:paraId="20FF970F" w14:textId="77777777" w:rsidR="001C6DF1" w:rsidRPr="00E32F00" w:rsidRDefault="001C6DF1" w:rsidP="001C6DF1">
      <w:pPr>
        <w:pStyle w:val="ListParagraph"/>
        <w:ind w:left="993"/>
      </w:pPr>
      <w:r w:rsidRPr="00E32F00">
        <w:t>Demonstrate the Expected Behaviours of the leadership context for this role listed below.</w:t>
      </w:r>
    </w:p>
    <w:p w14:paraId="0852EF59" w14:textId="77777777" w:rsidR="001C6DF1" w:rsidRPr="009D0E60" w:rsidRDefault="001C6DF1" w:rsidP="001C6DF1">
      <w:pPr>
        <w:pStyle w:val="ListParagraph"/>
        <w:ind w:left="993"/>
        <w:rPr>
          <w:color w:val="2D2E2F"/>
        </w:rPr>
      </w:pPr>
      <w:r w:rsidRPr="00E32F00">
        <w:t xml:space="preserve">Perform any other duties as assigned or necessary to support the objectives of </w:t>
      </w:r>
      <w:r>
        <w:t>CITS</w:t>
      </w:r>
      <w:r w:rsidRPr="00E32F00">
        <w:t>.</w:t>
      </w:r>
    </w:p>
    <w:p w14:paraId="003DA2F0" w14:textId="77777777" w:rsidR="001C6DF1" w:rsidRPr="009D0E60" w:rsidRDefault="001C6DF1" w:rsidP="006C7AF3">
      <w:pPr>
        <w:pStyle w:val="ListParagraph"/>
        <w:numPr>
          <w:ilvl w:val="0"/>
          <w:numId w:val="0"/>
        </w:numPr>
        <w:ind w:left="993"/>
        <w:rPr>
          <w:color w:val="2D2E2F"/>
        </w:rPr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6DC2363" w14:textId="77777777" w:rsidR="001C6DF1" w:rsidRDefault="001C6DF1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</w:p>
    <w:p w14:paraId="52D0D88D" w14:textId="37EB3EFC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05450AC0" w14:textId="77777777" w:rsidR="001C6DF1" w:rsidRPr="003A4905" w:rsidRDefault="001C6DF1" w:rsidP="001C6DF1">
      <w:pPr>
        <w:pStyle w:val="ListParagraph"/>
        <w:numPr>
          <w:ilvl w:val="0"/>
          <w:numId w:val="29"/>
        </w:numPr>
      </w:pPr>
      <w:r w:rsidRPr="003A4905">
        <w:t>Understanding of contemporary issues in recreation, including recreation programming and risk assessment.</w:t>
      </w:r>
    </w:p>
    <w:p w14:paraId="67317E55" w14:textId="0F11A862" w:rsidR="008B2866" w:rsidRPr="003A4905" w:rsidRDefault="008B2866" w:rsidP="001C6DF1">
      <w:pPr>
        <w:pStyle w:val="ListParagraph"/>
        <w:numPr>
          <w:ilvl w:val="0"/>
          <w:numId w:val="29"/>
        </w:numPr>
      </w:pPr>
      <w:r w:rsidRPr="003A4905">
        <w:t>Experience</w:t>
      </w:r>
      <w:r w:rsidR="00906AEB" w:rsidRPr="003A4905">
        <w:t xml:space="preserve"> and/or knowledge in the planning, development,</w:t>
      </w:r>
      <w:r w:rsidR="003A4905" w:rsidRPr="003A4905">
        <w:t xml:space="preserve"> review and delivery of recreation programs.</w:t>
      </w:r>
    </w:p>
    <w:p w14:paraId="44BA221F" w14:textId="7E354235" w:rsidR="001C6DF1" w:rsidRPr="00BC5FC6" w:rsidRDefault="001C6DF1" w:rsidP="001C6DF1">
      <w:pPr>
        <w:pStyle w:val="ListParagraph"/>
        <w:numPr>
          <w:ilvl w:val="0"/>
          <w:numId w:val="29"/>
        </w:numPr>
      </w:pPr>
      <w:r w:rsidRPr="00BC5FC6">
        <w:t>Sound organisational, prioritising and problem-solving skills</w:t>
      </w:r>
      <w:ins w:id="3" w:author="Sarah Littler" w:date="2026-04-07T08:14:00Z" w16du:dateUtc="2026-04-07T00:14:00Z">
        <w:r w:rsidR="00292119" w:rsidRPr="00BC5FC6">
          <w:t>,</w:t>
        </w:r>
      </w:ins>
      <w:r w:rsidRPr="00BC5FC6">
        <w:t xml:space="preserve"> with the ability to see tasks through to completion within deadlines.</w:t>
      </w:r>
    </w:p>
    <w:p w14:paraId="33BBC5D8" w14:textId="56A9698B" w:rsidR="001C6DF1" w:rsidRPr="00BC5FC6" w:rsidRDefault="00292119" w:rsidP="001C6DF1">
      <w:pPr>
        <w:pStyle w:val="ListParagraph"/>
        <w:numPr>
          <w:ilvl w:val="0"/>
          <w:numId w:val="29"/>
        </w:numPr>
        <w:ind w:right="-142"/>
        <w:rPr>
          <w:szCs w:val="22"/>
        </w:rPr>
      </w:pPr>
      <w:r w:rsidRPr="00BC5FC6">
        <w:t xml:space="preserve">Ability </w:t>
      </w:r>
      <w:r w:rsidR="004D15AB" w:rsidRPr="00BC5FC6">
        <w:t>to b</w:t>
      </w:r>
      <w:r w:rsidR="001C6DF1" w:rsidRPr="00BC5FC6">
        <w:t>uil</w:t>
      </w:r>
      <w:r w:rsidR="004D15AB" w:rsidRPr="00BC5FC6">
        <w:t>d</w:t>
      </w:r>
      <w:r w:rsidR="001C6DF1" w:rsidRPr="00BC5FC6">
        <w:t xml:space="preserve"> productive working relationships and networks with a variety of stakeholders</w:t>
      </w:r>
      <w:r w:rsidR="001C6DF1" w:rsidRPr="00BC5FC6">
        <w:rPr>
          <w:sz w:val="18"/>
        </w:rPr>
        <w:t xml:space="preserve"> </w:t>
      </w:r>
      <w:r w:rsidR="001C6DF1" w:rsidRPr="00BC5FC6">
        <w:rPr>
          <w:szCs w:val="22"/>
        </w:rPr>
        <w:t xml:space="preserve">to </w:t>
      </w:r>
      <w:r w:rsidR="004D15AB" w:rsidRPr="00BC5FC6">
        <w:rPr>
          <w:szCs w:val="22"/>
        </w:rPr>
        <w:t>contribute to</w:t>
      </w:r>
      <w:r w:rsidR="001C6DF1" w:rsidRPr="00BC5FC6">
        <w:rPr>
          <w:szCs w:val="22"/>
        </w:rPr>
        <w:t xml:space="preserve"> service improvement and efficiency.</w:t>
      </w:r>
    </w:p>
    <w:p w14:paraId="45A1CD5B" w14:textId="1246260E" w:rsidR="001C6DF1" w:rsidRPr="00D25E22" w:rsidRDefault="001C6DF1" w:rsidP="001C6DF1">
      <w:pPr>
        <w:pStyle w:val="ListParagraph"/>
        <w:numPr>
          <w:ilvl w:val="0"/>
          <w:numId w:val="29"/>
        </w:numPr>
      </w:pPr>
      <w:r w:rsidRPr="00D25E22">
        <w:t xml:space="preserve">Demonstrated ability to work within a team environment, resolve conflicts, contribute to workplace morale </w:t>
      </w:r>
      <w:r w:rsidRPr="00D25E22">
        <w:t>and effectively coordinate staff.</w:t>
      </w:r>
    </w:p>
    <w:p w14:paraId="734644FF" w14:textId="3AA65EAB" w:rsidR="001C6DF1" w:rsidRPr="00A842C1" w:rsidRDefault="00E72496" w:rsidP="001C6DF1">
      <w:pPr>
        <w:pStyle w:val="ListParagraph"/>
        <w:numPr>
          <w:ilvl w:val="0"/>
          <w:numId w:val="29"/>
        </w:numPr>
        <w:ind w:right="-142"/>
      </w:pPr>
      <w:r w:rsidRPr="00A842C1">
        <w:t>Developed communication skills, including the ability to adapt me</w:t>
      </w:r>
      <w:r w:rsidR="00A842C1" w:rsidRPr="00A842C1">
        <w:t>ssages to suit diverse audiences.</w:t>
      </w:r>
    </w:p>
    <w:p w14:paraId="2FDCC0D3" w14:textId="77777777" w:rsidR="001C6DF1" w:rsidRDefault="001C6DF1" w:rsidP="006C7AF3">
      <w:pPr>
        <w:pStyle w:val="ListParagraph"/>
        <w:numPr>
          <w:ilvl w:val="0"/>
          <w:numId w:val="0"/>
        </w:numPr>
        <w:ind w:left="1004"/>
      </w:pP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4DDE15F8" w14:textId="420E501F" w:rsidR="001C6DF1" w:rsidRPr="00AD520E" w:rsidRDefault="00D01E49" w:rsidP="001C6DF1">
      <w:pPr>
        <w:pStyle w:val="ListParagraph"/>
        <w:numPr>
          <w:ilvl w:val="0"/>
          <w:numId w:val="32"/>
        </w:numPr>
        <w:ind w:right="-142"/>
        <w:rPr>
          <w:rFonts w:eastAsia="Aptos" w:cs="Aptos"/>
        </w:rPr>
      </w:pPr>
      <w:r w:rsidRPr="00AD520E">
        <w:rPr>
          <w:rFonts w:eastAsia="Aptos" w:cs="Aptos"/>
        </w:rPr>
        <w:t xml:space="preserve">Outdoor Recreation industry qualification </w:t>
      </w:r>
      <w:r w:rsidR="001C6DF1" w:rsidRPr="00AD520E">
        <w:rPr>
          <w:rFonts w:eastAsia="Aptos" w:cs="Aptos"/>
        </w:rPr>
        <w:t>such as Abseiling/High Ropes</w:t>
      </w:r>
      <w:r w:rsidR="00292119" w:rsidRPr="00AD520E">
        <w:rPr>
          <w:rFonts w:eastAsia="Aptos" w:cs="Aptos"/>
        </w:rPr>
        <w:t>,</w:t>
      </w:r>
      <w:r w:rsidR="001C6DF1" w:rsidRPr="00AD520E">
        <w:rPr>
          <w:rFonts w:eastAsia="Aptos" w:cs="Aptos"/>
        </w:rPr>
        <w:t xml:space="preserve"> Coastal Guide, </w:t>
      </w:r>
      <w:r w:rsidR="00292119" w:rsidRPr="00AD520E">
        <w:rPr>
          <w:rFonts w:eastAsia="Aptos" w:cs="Aptos"/>
        </w:rPr>
        <w:t xml:space="preserve">or </w:t>
      </w:r>
      <w:r w:rsidR="001C6DF1" w:rsidRPr="00AD520E">
        <w:rPr>
          <w:rFonts w:eastAsia="Aptos" w:cs="Aptos"/>
        </w:rPr>
        <w:t>Community Surf Rescue Certificate or equivalent.</w:t>
      </w:r>
    </w:p>
    <w:p w14:paraId="771C7A63" w14:textId="31BC9C5E" w:rsidR="006C7AF3" w:rsidRPr="00AD520E" w:rsidRDefault="00D01E49" w:rsidP="001C6DF1">
      <w:pPr>
        <w:pStyle w:val="ListParagraph"/>
        <w:numPr>
          <w:ilvl w:val="0"/>
          <w:numId w:val="32"/>
        </w:numPr>
        <w:ind w:right="-142"/>
        <w:rPr>
          <w:rFonts w:eastAsia="Aptos" w:cs="Aptos"/>
        </w:rPr>
      </w:pPr>
      <w:r w:rsidRPr="00AD520E">
        <w:rPr>
          <w:rFonts w:eastAsia="Aptos" w:cs="Aptos"/>
        </w:rPr>
        <w:t xml:space="preserve">Qualification or progress towards </w:t>
      </w:r>
      <w:r w:rsidR="006C7AF3" w:rsidRPr="00AD520E">
        <w:rPr>
          <w:rFonts w:eastAsia="Aptos" w:cs="Aptos"/>
        </w:rPr>
        <w:t>Cert IV Workplace Training and Assessing.</w:t>
      </w:r>
    </w:p>
    <w:p w14:paraId="035CB2FA" w14:textId="68055FC3" w:rsidR="0027021D" w:rsidRDefault="0027021D" w:rsidP="0069314A">
      <w:pPr>
        <w:pStyle w:val="Heading2"/>
        <w:pBdr>
          <w:bottom w:val="none" w:sz="0" w:space="0" w:color="auto"/>
        </w:pBdr>
      </w:pPr>
      <w:r>
        <w:br w:type="page"/>
      </w:r>
    </w:p>
    <w:p w14:paraId="3137B05B" w14:textId="77777777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1DC84B74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557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CE42B9">
            <w:rPr>
              <w:b/>
              <w:bCs/>
              <w:color w:val="055780"/>
            </w:rPr>
            <w:t>Leading Others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10B368E0" w14:textId="77777777" w:rsidR="008E2407" w:rsidRDefault="008E2407" w:rsidP="008E2407">
      <w:r>
        <w:t>Other conditions specific to this role are:</w:t>
      </w:r>
    </w:p>
    <w:p w14:paraId="4DCB00C9" w14:textId="7ABA6F93" w:rsidR="008E2407" w:rsidRDefault="008E2407" w:rsidP="008E2407">
      <w:pPr>
        <w:pStyle w:val="ListParagraph"/>
        <w:numPr>
          <w:ilvl w:val="0"/>
          <w:numId w:val="36"/>
        </w:numPr>
        <w:rPr>
          <w:color w:val="2D2E2F"/>
        </w:rPr>
      </w:pPr>
      <w:r>
        <w:t xml:space="preserve">Working with Children Check </w:t>
      </w:r>
    </w:p>
    <w:p w14:paraId="511BFDA4" w14:textId="103C39EB" w:rsidR="008E2407" w:rsidRPr="00EC7CCD" w:rsidRDefault="008E2407" w:rsidP="008E2407">
      <w:pPr>
        <w:pStyle w:val="ListParagraph"/>
        <w:numPr>
          <w:ilvl w:val="0"/>
          <w:numId w:val="36"/>
        </w:numPr>
        <w:rPr>
          <w:color w:val="2D2E2F"/>
        </w:rPr>
      </w:pPr>
      <w:r>
        <w:t xml:space="preserve">Current WA Driver’s licence </w:t>
      </w:r>
    </w:p>
    <w:p w14:paraId="39DE5B37" w14:textId="031275EF" w:rsidR="008E2407" w:rsidRPr="00A97AD2" w:rsidRDefault="008E2407" w:rsidP="008E2407">
      <w:pPr>
        <w:pStyle w:val="ListParagraph"/>
        <w:numPr>
          <w:ilvl w:val="0"/>
          <w:numId w:val="36"/>
        </w:numPr>
      </w:pPr>
      <w:r>
        <w:t xml:space="preserve">Working outside business hours may be required </w:t>
      </w:r>
    </w:p>
    <w:p w14:paraId="225E1045" w14:textId="5A45BA50" w:rsidR="008E2407" w:rsidRPr="00A97AD2" w:rsidRDefault="008E2407" w:rsidP="008E2407">
      <w:pPr>
        <w:pStyle w:val="ListParagraph"/>
        <w:numPr>
          <w:ilvl w:val="0"/>
          <w:numId w:val="36"/>
        </w:numPr>
      </w:pPr>
      <w:r w:rsidRPr="00A97AD2">
        <w:t>Participation in the “On-Call” roster</w:t>
      </w:r>
      <w:r>
        <w:t xml:space="preserve"> </w:t>
      </w:r>
    </w:p>
    <w:p w14:paraId="3C4D90AB" w14:textId="089E4023" w:rsidR="008E2407" w:rsidRPr="00A97AD2" w:rsidRDefault="008E2407" w:rsidP="008E2407">
      <w:pPr>
        <w:pStyle w:val="ListParagraph"/>
        <w:numPr>
          <w:ilvl w:val="0"/>
          <w:numId w:val="36"/>
        </w:numPr>
      </w:pPr>
      <w:r w:rsidRPr="00A97AD2">
        <w:t>Current first aid qualification equivalent to:</w:t>
      </w:r>
      <w:r>
        <w:t xml:space="preserve"> </w:t>
      </w:r>
    </w:p>
    <w:p w14:paraId="06B3C0AC" w14:textId="77777777" w:rsidR="008E2407" w:rsidRPr="00A97AD2" w:rsidRDefault="008E2407" w:rsidP="008E2407">
      <w:pPr>
        <w:pStyle w:val="ListParagraph"/>
        <w:numPr>
          <w:ilvl w:val="0"/>
          <w:numId w:val="0"/>
        </w:numPr>
        <w:ind w:left="720"/>
      </w:pPr>
      <w:r w:rsidRPr="00A97AD2">
        <w:t>o</w:t>
      </w:r>
      <w:r w:rsidRPr="00A97AD2">
        <w:tab/>
        <w:t>HLTAID011 Provide First Aid</w:t>
      </w:r>
    </w:p>
    <w:p w14:paraId="38F34414" w14:textId="77777777" w:rsidR="008E2407" w:rsidRDefault="008E2407" w:rsidP="008E2407">
      <w:pPr>
        <w:pStyle w:val="ListParagraph"/>
        <w:numPr>
          <w:ilvl w:val="0"/>
          <w:numId w:val="0"/>
        </w:numPr>
        <w:ind w:left="720"/>
      </w:pPr>
      <w:r w:rsidRPr="00A97AD2">
        <w:t>o</w:t>
      </w:r>
      <w:r w:rsidRPr="00A97AD2">
        <w:tab/>
        <w:t>HLTAID009 Provide Cardiopulmonary Resuscitation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01BDE17A" w:rsidR="00690A87" w:rsidRPr="001D63A8" w:rsidRDefault="00CE42B9" w:rsidP="004D6E98">
            <w:r>
              <w:t>08/04/2026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5B30" w14:textId="77777777" w:rsidR="00E923E8" w:rsidRDefault="00E923E8" w:rsidP="004F034E">
      <w:r>
        <w:separator/>
      </w:r>
    </w:p>
    <w:p w14:paraId="6803EE24" w14:textId="77777777" w:rsidR="00E923E8" w:rsidRDefault="00E923E8" w:rsidP="004F034E"/>
  </w:endnote>
  <w:endnote w:type="continuationSeparator" w:id="0">
    <w:p w14:paraId="4E6AF805" w14:textId="77777777" w:rsidR="00E923E8" w:rsidRDefault="00E923E8" w:rsidP="004F034E">
      <w:r>
        <w:continuationSeparator/>
      </w:r>
    </w:p>
    <w:p w14:paraId="78B9AF8E" w14:textId="77777777" w:rsidR="00E923E8" w:rsidRDefault="00E923E8" w:rsidP="004F034E"/>
  </w:endnote>
  <w:endnote w:type="continuationNotice" w:id="1">
    <w:p w14:paraId="7C6E7CFD" w14:textId="77777777" w:rsidR="00E923E8" w:rsidRDefault="00E923E8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5014E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CFC9" w14:textId="77777777" w:rsidR="00E923E8" w:rsidRDefault="00E923E8" w:rsidP="004F034E">
      <w:r>
        <w:separator/>
      </w:r>
    </w:p>
    <w:p w14:paraId="02973395" w14:textId="77777777" w:rsidR="00E923E8" w:rsidRDefault="00E923E8" w:rsidP="004F034E"/>
  </w:footnote>
  <w:footnote w:type="continuationSeparator" w:id="0">
    <w:p w14:paraId="5D600359" w14:textId="77777777" w:rsidR="00E923E8" w:rsidRDefault="00E923E8" w:rsidP="004F034E">
      <w:r>
        <w:continuationSeparator/>
      </w:r>
    </w:p>
    <w:p w14:paraId="476D52DC" w14:textId="77777777" w:rsidR="00E923E8" w:rsidRDefault="00E923E8" w:rsidP="004F034E"/>
  </w:footnote>
  <w:footnote w:type="continuationNotice" w:id="1">
    <w:p w14:paraId="40E9715D" w14:textId="77777777" w:rsidR="00E923E8" w:rsidRDefault="00E923E8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72749F4F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627765" w:rsidRPr="00627765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627765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AFB51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FF20F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A9F"/>
    <w:multiLevelType w:val="hybridMultilevel"/>
    <w:tmpl w:val="C5841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5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17C7594"/>
    <w:multiLevelType w:val="hybridMultilevel"/>
    <w:tmpl w:val="230838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56F"/>
    <w:multiLevelType w:val="hybridMultilevel"/>
    <w:tmpl w:val="1502313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9" w15:restartNumberingAfterBreak="0">
    <w:nsid w:val="5A828CC5"/>
    <w:multiLevelType w:val="hybridMultilevel"/>
    <w:tmpl w:val="62D88E36"/>
    <w:lvl w:ilvl="0" w:tplc="3B4C5FA2">
      <w:start w:val="1"/>
      <w:numFmt w:val="decimal"/>
      <w:lvlText w:val="%1."/>
      <w:lvlJc w:val="left"/>
      <w:pPr>
        <w:ind w:left="1080" w:hanging="360"/>
      </w:pPr>
    </w:lvl>
    <w:lvl w:ilvl="1" w:tplc="26501096">
      <w:start w:val="1"/>
      <w:numFmt w:val="lowerLetter"/>
      <w:lvlText w:val="%2."/>
      <w:lvlJc w:val="left"/>
      <w:pPr>
        <w:ind w:left="1800" w:hanging="360"/>
      </w:pPr>
    </w:lvl>
    <w:lvl w:ilvl="2" w:tplc="B0D68776">
      <w:start w:val="1"/>
      <w:numFmt w:val="lowerRoman"/>
      <w:lvlText w:val="%3."/>
      <w:lvlJc w:val="right"/>
      <w:pPr>
        <w:ind w:left="2520" w:hanging="180"/>
      </w:pPr>
    </w:lvl>
    <w:lvl w:ilvl="3" w:tplc="1A382C9A">
      <w:start w:val="1"/>
      <w:numFmt w:val="decimal"/>
      <w:lvlText w:val="%4."/>
      <w:lvlJc w:val="left"/>
      <w:pPr>
        <w:ind w:left="3240" w:hanging="360"/>
      </w:pPr>
    </w:lvl>
    <w:lvl w:ilvl="4" w:tplc="55E8363C">
      <w:start w:val="1"/>
      <w:numFmt w:val="lowerLetter"/>
      <w:lvlText w:val="%5."/>
      <w:lvlJc w:val="left"/>
      <w:pPr>
        <w:ind w:left="3960" w:hanging="360"/>
      </w:pPr>
    </w:lvl>
    <w:lvl w:ilvl="5" w:tplc="2256C61A">
      <w:start w:val="1"/>
      <w:numFmt w:val="lowerRoman"/>
      <w:lvlText w:val="%6."/>
      <w:lvlJc w:val="right"/>
      <w:pPr>
        <w:ind w:left="4680" w:hanging="180"/>
      </w:pPr>
    </w:lvl>
    <w:lvl w:ilvl="6" w:tplc="4ED84770">
      <w:start w:val="1"/>
      <w:numFmt w:val="decimal"/>
      <w:lvlText w:val="%7."/>
      <w:lvlJc w:val="left"/>
      <w:pPr>
        <w:ind w:left="5400" w:hanging="360"/>
      </w:pPr>
    </w:lvl>
    <w:lvl w:ilvl="7" w:tplc="FF1EE85C">
      <w:start w:val="1"/>
      <w:numFmt w:val="lowerLetter"/>
      <w:lvlText w:val="%8."/>
      <w:lvlJc w:val="left"/>
      <w:pPr>
        <w:ind w:left="6120" w:hanging="360"/>
      </w:pPr>
    </w:lvl>
    <w:lvl w:ilvl="8" w:tplc="A538C05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3"/>
  </w:num>
  <w:num w:numId="2" w16cid:durableId="726149911">
    <w:abstractNumId w:val="27"/>
  </w:num>
  <w:num w:numId="3" w16cid:durableId="334038920">
    <w:abstractNumId w:val="14"/>
  </w:num>
  <w:num w:numId="4" w16cid:durableId="910433445">
    <w:abstractNumId w:val="28"/>
  </w:num>
  <w:num w:numId="5" w16cid:durableId="976297257">
    <w:abstractNumId w:val="17"/>
  </w:num>
  <w:num w:numId="6" w16cid:durableId="328018657">
    <w:abstractNumId w:val="35"/>
  </w:num>
  <w:num w:numId="7" w16cid:durableId="2076658215">
    <w:abstractNumId w:val="6"/>
  </w:num>
  <w:num w:numId="8" w16cid:durableId="1591620421">
    <w:abstractNumId w:val="15"/>
  </w:num>
  <w:num w:numId="9" w16cid:durableId="17006256">
    <w:abstractNumId w:val="26"/>
  </w:num>
  <w:num w:numId="10" w16cid:durableId="1903563376">
    <w:abstractNumId w:val="20"/>
  </w:num>
  <w:num w:numId="11" w16cid:durableId="140969372">
    <w:abstractNumId w:val="9"/>
  </w:num>
  <w:num w:numId="12" w16cid:durableId="2032602438">
    <w:abstractNumId w:val="8"/>
  </w:num>
  <w:num w:numId="13" w16cid:durableId="88745793">
    <w:abstractNumId w:val="5"/>
  </w:num>
  <w:num w:numId="14" w16cid:durableId="492769001">
    <w:abstractNumId w:val="11"/>
  </w:num>
  <w:num w:numId="15" w16cid:durableId="2145541274">
    <w:abstractNumId w:val="19"/>
  </w:num>
  <w:num w:numId="16" w16cid:durableId="411853694">
    <w:abstractNumId w:val="34"/>
  </w:num>
  <w:num w:numId="17" w16cid:durableId="568659907">
    <w:abstractNumId w:val="13"/>
  </w:num>
  <w:num w:numId="18" w16cid:durableId="1892839358">
    <w:abstractNumId w:val="2"/>
  </w:num>
  <w:num w:numId="19" w16cid:durableId="1563440370">
    <w:abstractNumId w:val="32"/>
  </w:num>
  <w:num w:numId="20" w16cid:durableId="1893881933">
    <w:abstractNumId w:val="4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2"/>
  </w:num>
  <w:num w:numId="24" w16cid:durableId="393236011">
    <w:abstractNumId w:val="24"/>
  </w:num>
  <w:num w:numId="25" w16cid:durableId="160050575">
    <w:abstractNumId w:val="16"/>
  </w:num>
  <w:num w:numId="26" w16cid:durableId="144201119">
    <w:abstractNumId w:val="18"/>
  </w:num>
  <w:num w:numId="27" w16cid:durableId="870416179">
    <w:abstractNumId w:val="7"/>
  </w:num>
  <w:num w:numId="28" w16cid:durableId="899830477">
    <w:abstractNumId w:val="25"/>
  </w:num>
  <w:num w:numId="29" w16cid:durableId="246886528">
    <w:abstractNumId w:val="31"/>
  </w:num>
  <w:num w:numId="30" w16cid:durableId="1147238472">
    <w:abstractNumId w:val="23"/>
  </w:num>
  <w:num w:numId="31" w16cid:durableId="1434015982">
    <w:abstractNumId w:val="30"/>
  </w:num>
  <w:num w:numId="32" w16cid:durableId="121847958">
    <w:abstractNumId w:val="33"/>
  </w:num>
  <w:num w:numId="33" w16cid:durableId="13358438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1050500">
    <w:abstractNumId w:val="22"/>
  </w:num>
  <w:num w:numId="35" w16cid:durableId="536253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562898">
    <w:abstractNumId w:val="1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Diianni">
    <w15:presenceInfo w15:providerId="AD" w15:userId="S::danielle.diianni@dlgsc.wa.gov.au::286fd4ff-b00e-4ee1-9094-ed6925b47118"/>
  </w15:person>
  <w15:person w15:author="Sarah Littler">
    <w15:presenceInfo w15:providerId="AD" w15:userId="S::sarah.littler@dlgsc.wa.gov.au::47f00496-1038-4ad6-8f56-534735b7c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4245"/>
    <w:rsid w:val="000350A4"/>
    <w:rsid w:val="00035AF3"/>
    <w:rsid w:val="00035F1B"/>
    <w:rsid w:val="00037412"/>
    <w:rsid w:val="0004247D"/>
    <w:rsid w:val="0004489A"/>
    <w:rsid w:val="000448B4"/>
    <w:rsid w:val="00045C2B"/>
    <w:rsid w:val="00050A02"/>
    <w:rsid w:val="000512E5"/>
    <w:rsid w:val="00052B13"/>
    <w:rsid w:val="00054262"/>
    <w:rsid w:val="00054C01"/>
    <w:rsid w:val="000607B0"/>
    <w:rsid w:val="0006202A"/>
    <w:rsid w:val="0006206E"/>
    <w:rsid w:val="00062DAB"/>
    <w:rsid w:val="00063BC2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22B"/>
    <w:rsid w:val="000C1E4D"/>
    <w:rsid w:val="000C48F5"/>
    <w:rsid w:val="000C5E6A"/>
    <w:rsid w:val="000C70BA"/>
    <w:rsid w:val="000D40D1"/>
    <w:rsid w:val="000D52EF"/>
    <w:rsid w:val="000D6904"/>
    <w:rsid w:val="000D73AF"/>
    <w:rsid w:val="000E1942"/>
    <w:rsid w:val="000E3490"/>
    <w:rsid w:val="000E3A80"/>
    <w:rsid w:val="000E4D6E"/>
    <w:rsid w:val="000E78F0"/>
    <w:rsid w:val="000E7C80"/>
    <w:rsid w:val="000F1FB3"/>
    <w:rsid w:val="000F2205"/>
    <w:rsid w:val="000F2FF6"/>
    <w:rsid w:val="000F3BEE"/>
    <w:rsid w:val="000F4048"/>
    <w:rsid w:val="000F42A0"/>
    <w:rsid w:val="000F4B72"/>
    <w:rsid w:val="00104AE6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1245"/>
    <w:rsid w:val="00124042"/>
    <w:rsid w:val="001252FE"/>
    <w:rsid w:val="00125652"/>
    <w:rsid w:val="00125EF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1FF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B4B19"/>
    <w:rsid w:val="001C100F"/>
    <w:rsid w:val="001C30BC"/>
    <w:rsid w:val="001C45BC"/>
    <w:rsid w:val="001C6711"/>
    <w:rsid w:val="001C6DF1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07DF"/>
    <w:rsid w:val="002011B6"/>
    <w:rsid w:val="00205084"/>
    <w:rsid w:val="00207413"/>
    <w:rsid w:val="00212BD9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640EF"/>
    <w:rsid w:val="0027021D"/>
    <w:rsid w:val="002744E1"/>
    <w:rsid w:val="002747A7"/>
    <w:rsid w:val="002749F8"/>
    <w:rsid w:val="00280DC3"/>
    <w:rsid w:val="00281CF7"/>
    <w:rsid w:val="002842E4"/>
    <w:rsid w:val="0028799D"/>
    <w:rsid w:val="00287B51"/>
    <w:rsid w:val="0029065D"/>
    <w:rsid w:val="00290E45"/>
    <w:rsid w:val="00291046"/>
    <w:rsid w:val="00292119"/>
    <w:rsid w:val="002929F6"/>
    <w:rsid w:val="002937EC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43B4B"/>
    <w:rsid w:val="00346463"/>
    <w:rsid w:val="003471E0"/>
    <w:rsid w:val="00350C4D"/>
    <w:rsid w:val="00351A50"/>
    <w:rsid w:val="003549A0"/>
    <w:rsid w:val="00356C07"/>
    <w:rsid w:val="00363ECA"/>
    <w:rsid w:val="00365B13"/>
    <w:rsid w:val="003673CF"/>
    <w:rsid w:val="00371BBF"/>
    <w:rsid w:val="00372C73"/>
    <w:rsid w:val="00373905"/>
    <w:rsid w:val="003854A7"/>
    <w:rsid w:val="003858FA"/>
    <w:rsid w:val="003862EC"/>
    <w:rsid w:val="003910DE"/>
    <w:rsid w:val="0039307F"/>
    <w:rsid w:val="003931D2"/>
    <w:rsid w:val="0039453E"/>
    <w:rsid w:val="003956F2"/>
    <w:rsid w:val="00395BC7"/>
    <w:rsid w:val="003A47CF"/>
    <w:rsid w:val="003A4905"/>
    <w:rsid w:val="003A6121"/>
    <w:rsid w:val="003A6D65"/>
    <w:rsid w:val="003B2373"/>
    <w:rsid w:val="003B42C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F17"/>
    <w:rsid w:val="00412334"/>
    <w:rsid w:val="00412398"/>
    <w:rsid w:val="0041459E"/>
    <w:rsid w:val="00415B96"/>
    <w:rsid w:val="004173B3"/>
    <w:rsid w:val="004205DB"/>
    <w:rsid w:val="004216B5"/>
    <w:rsid w:val="00422D28"/>
    <w:rsid w:val="00427D8C"/>
    <w:rsid w:val="00432E41"/>
    <w:rsid w:val="00434CD2"/>
    <w:rsid w:val="0043588F"/>
    <w:rsid w:val="004401AB"/>
    <w:rsid w:val="004427AC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1D69"/>
    <w:rsid w:val="0048233B"/>
    <w:rsid w:val="004903A7"/>
    <w:rsid w:val="00491AF1"/>
    <w:rsid w:val="004942A0"/>
    <w:rsid w:val="00494EB6"/>
    <w:rsid w:val="00497CD5"/>
    <w:rsid w:val="004A3BC7"/>
    <w:rsid w:val="004A4E19"/>
    <w:rsid w:val="004A62DB"/>
    <w:rsid w:val="004B0C6F"/>
    <w:rsid w:val="004B63D4"/>
    <w:rsid w:val="004B7A61"/>
    <w:rsid w:val="004C061E"/>
    <w:rsid w:val="004C1992"/>
    <w:rsid w:val="004C26E1"/>
    <w:rsid w:val="004D15AB"/>
    <w:rsid w:val="004D1780"/>
    <w:rsid w:val="004D6BA2"/>
    <w:rsid w:val="004E101A"/>
    <w:rsid w:val="004E17E8"/>
    <w:rsid w:val="004E2350"/>
    <w:rsid w:val="004E4F30"/>
    <w:rsid w:val="004E70AD"/>
    <w:rsid w:val="004E7F68"/>
    <w:rsid w:val="004F034E"/>
    <w:rsid w:val="004F11EA"/>
    <w:rsid w:val="004F1813"/>
    <w:rsid w:val="004F399E"/>
    <w:rsid w:val="004F5E57"/>
    <w:rsid w:val="004F6A06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2040"/>
    <w:rsid w:val="005334A4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46F43"/>
    <w:rsid w:val="005501E7"/>
    <w:rsid w:val="005509AD"/>
    <w:rsid w:val="00550AF4"/>
    <w:rsid w:val="00553667"/>
    <w:rsid w:val="00553F2F"/>
    <w:rsid w:val="005579EE"/>
    <w:rsid w:val="00562D75"/>
    <w:rsid w:val="005648EC"/>
    <w:rsid w:val="005707D9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667"/>
    <w:rsid w:val="005C282E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64A6"/>
    <w:rsid w:val="005F7D59"/>
    <w:rsid w:val="005F7E29"/>
    <w:rsid w:val="00600B88"/>
    <w:rsid w:val="00601D61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6141E"/>
    <w:rsid w:val="006619E0"/>
    <w:rsid w:val="0066307F"/>
    <w:rsid w:val="0066372E"/>
    <w:rsid w:val="00665BA5"/>
    <w:rsid w:val="00671E86"/>
    <w:rsid w:val="006741BE"/>
    <w:rsid w:val="006745F6"/>
    <w:rsid w:val="006762D7"/>
    <w:rsid w:val="00676636"/>
    <w:rsid w:val="0067711E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A696F"/>
    <w:rsid w:val="006B0553"/>
    <w:rsid w:val="006B1886"/>
    <w:rsid w:val="006B2128"/>
    <w:rsid w:val="006B2509"/>
    <w:rsid w:val="006B2510"/>
    <w:rsid w:val="006B55B9"/>
    <w:rsid w:val="006B6BDC"/>
    <w:rsid w:val="006B721D"/>
    <w:rsid w:val="006C0A5B"/>
    <w:rsid w:val="006C13C8"/>
    <w:rsid w:val="006C19E4"/>
    <w:rsid w:val="006C288F"/>
    <w:rsid w:val="006C4F63"/>
    <w:rsid w:val="006C74FC"/>
    <w:rsid w:val="006C7AF3"/>
    <w:rsid w:val="006D013E"/>
    <w:rsid w:val="006D1B3E"/>
    <w:rsid w:val="006D2737"/>
    <w:rsid w:val="006D2AD9"/>
    <w:rsid w:val="006D4E00"/>
    <w:rsid w:val="006E212D"/>
    <w:rsid w:val="006E368A"/>
    <w:rsid w:val="006E4252"/>
    <w:rsid w:val="006E4AFC"/>
    <w:rsid w:val="006E4DCF"/>
    <w:rsid w:val="006E5038"/>
    <w:rsid w:val="006E61BB"/>
    <w:rsid w:val="006F03DD"/>
    <w:rsid w:val="006F18CD"/>
    <w:rsid w:val="006F446F"/>
    <w:rsid w:val="006F4BD4"/>
    <w:rsid w:val="006F581B"/>
    <w:rsid w:val="006F7AAC"/>
    <w:rsid w:val="00700D12"/>
    <w:rsid w:val="0070387D"/>
    <w:rsid w:val="00707AFD"/>
    <w:rsid w:val="00710858"/>
    <w:rsid w:val="00710A34"/>
    <w:rsid w:val="00713178"/>
    <w:rsid w:val="00714A30"/>
    <w:rsid w:val="00716316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773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64AB0"/>
    <w:rsid w:val="007716C3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0BAF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2F8"/>
    <w:rsid w:val="00821CAA"/>
    <w:rsid w:val="00822A21"/>
    <w:rsid w:val="00824B69"/>
    <w:rsid w:val="008257D7"/>
    <w:rsid w:val="00826A2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50CB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5E5A"/>
    <w:rsid w:val="00886C50"/>
    <w:rsid w:val="00891A04"/>
    <w:rsid w:val="00891CA3"/>
    <w:rsid w:val="0089326D"/>
    <w:rsid w:val="00893E7D"/>
    <w:rsid w:val="0089405C"/>
    <w:rsid w:val="008A0E4C"/>
    <w:rsid w:val="008A1DF4"/>
    <w:rsid w:val="008A32B0"/>
    <w:rsid w:val="008A48F8"/>
    <w:rsid w:val="008A4987"/>
    <w:rsid w:val="008A5AE8"/>
    <w:rsid w:val="008A5C37"/>
    <w:rsid w:val="008B04EE"/>
    <w:rsid w:val="008B0977"/>
    <w:rsid w:val="008B2866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C537C"/>
    <w:rsid w:val="008D2EEF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2407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06AEB"/>
    <w:rsid w:val="009108BB"/>
    <w:rsid w:val="0091179D"/>
    <w:rsid w:val="00911BB8"/>
    <w:rsid w:val="00913DD0"/>
    <w:rsid w:val="009148E3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46B84"/>
    <w:rsid w:val="0095159D"/>
    <w:rsid w:val="00951AE4"/>
    <w:rsid w:val="009528D9"/>
    <w:rsid w:val="00956603"/>
    <w:rsid w:val="00957732"/>
    <w:rsid w:val="0096019D"/>
    <w:rsid w:val="009603C2"/>
    <w:rsid w:val="00965E76"/>
    <w:rsid w:val="009703F3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44E5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E79FC"/>
    <w:rsid w:val="009F1E13"/>
    <w:rsid w:val="009F5BBD"/>
    <w:rsid w:val="009F6D72"/>
    <w:rsid w:val="009F73F6"/>
    <w:rsid w:val="00A017C3"/>
    <w:rsid w:val="00A0697B"/>
    <w:rsid w:val="00A10159"/>
    <w:rsid w:val="00A14E15"/>
    <w:rsid w:val="00A153FD"/>
    <w:rsid w:val="00A16505"/>
    <w:rsid w:val="00A215CD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63B1"/>
    <w:rsid w:val="00A77022"/>
    <w:rsid w:val="00A775EF"/>
    <w:rsid w:val="00A80254"/>
    <w:rsid w:val="00A81646"/>
    <w:rsid w:val="00A839D4"/>
    <w:rsid w:val="00A842C1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3695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520E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40B4"/>
    <w:rsid w:val="00B65B87"/>
    <w:rsid w:val="00B67191"/>
    <w:rsid w:val="00B67B7E"/>
    <w:rsid w:val="00B70B4C"/>
    <w:rsid w:val="00B71D04"/>
    <w:rsid w:val="00B71EF9"/>
    <w:rsid w:val="00B7438E"/>
    <w:rsid w:val="00B746F0"/>
    <w:rsid w:val="00B81FE6"/>
    <w:rsid w:val="00B82113"/>
    <w:rsid w:val="00B83CAF"/>
    <w:rsid w:val="00B84484"/>
    <w:rsid w:val="00B84D44"/>
    <w:rsid w:val="00B91FFC"/>
    <w:rsid w:val="00B92361"/>
    <w:rsid w:val="00B92AA7"/>
    <w:rsid w:val="00B92EBE"/>
    <w:rsid w:val="00B933D3"/>
    <w:rsid w:val="00B93CC9"/>
    <w:rsid w:val="00B94D18"/>
    <w:rsid w:val="00B95D87"/>
    <w:rsid w:val="00B96099"/>
    <w:rsid w:val="00B96969"/>
    <w:rsid w:val="00BA1C9E"/>
    <w:rsid w:val="00BB1795"/>
    <w:rsid w:val="00BB42EB"/>
    <w:rsid w:val="00BB5EB0"/>
    <w:rsid w:val="00BB63E7"/>
    <w:rsid w:val="00BB786D"/>
    <w:rsid w:val="00BC147A"/>
    <w:rsid w:val="00BC212E"/>
    <w:rsid w:val="00BC5FC6"/>
    <w:rsid w:val="00BC649C"/>
    <w:rsid w:val="00BC7D62"/>
    <w:rsid w:val="00BD0B53"/>
    <w:rsid w:val="00BD0DAF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42F2"/>
    <w:rsid w:val="00C965EF"/>
    <w:rsid w:val="00CA0C2C"/>
    <w:rsid w:val="00CA1A5D"/>
    <w:rsid w:val="00CA366F"/>
    <w:rsid w:val="00CA375A"/>
    <w:rsid w:val="00CA7156"/>
    <w:rsid w:val="00CB1E77"/>
    <w:rsid w:val="00CB2F70"/>
    <w:rsid w:val="00CB5288"/>
    <w:rsid w:val="00CC1147"/>
    <w:rsid w:val="00CC22B2"/>
    <w:rsid w:val="00CC2B23"/>
    <w:rsid w:val="00CC3EA2"/>
    <w:rsid w:val="00CC4E2F"/>
    <w:rsid w:val="00CC667D"/>
    <w:rsid w:val="00CC67C7"/>
    <w:rsid w:val="00CC6FA9"/>
    <w:rsid w:val="00CC6FD1"/>
    <w:rsid w:val="00CC7364"/>
    <w:rsid w:val="00CD1B91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2B9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AFC"/>
    <w:rsid w:val="00D01C5E"/>
    <w:rsid w:val="00D01E49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5E22"/>
    <w:rsid w:val="00D26700"/>
    <w:rsid w:val="00D278B3"/>
    <w:rsid w:val="00D30020"/>
    <w:rsid w:val="00D30060"/>
    <w:rsid w:val="00D31239"/>
    <w:rsid w:val="00D31F19"/>
    <w:rsid w:val="00D32708"/>
    <w:rsid w:val="00D35707"/>
    <w:rsid w:val="00D36F37"/>
    <w:rsid w:val="00D422D9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67E1B"/>
    <w:rsid w:val="00D735DC"/>
    <w:rsid w:val="00D76A20"/>
    <w:rsid w:val="00D77179"/>
    <w:rsid w:val="00D8501D"/>
    <w:rsid w:val="00D85553"/>
    <w:rsid w:val="00D85A0A"/>
    <w:rsid w:val="00D85E40"/>
    <w:rsid w:val="00D86294"/>
    <w:rsid w:val="00D9071B"/>
    <w:rsid w:val="00D90B12"/>
    <w:rsid w:val="00D90E98"/>
    <w:rsid w:val="00D91F13"/>
    <w:rsid w:val="00D91FAD"/>
    <w:rsid w:val="00D93329"/>
    <w:rsid w:val="00D9497A"/>
    <w:rsid w:val="00D95BEE"/>
    <w:rsid w:val="00DA03E4"/>
    <w:rsid w:val="00DA226C"/>
    <w:rsid w:val="00DA3CEC"/>
    <w:rsid w:val="00DA4B36"/>
    <w:rsid w:val="00DA5757"/>
    <w:rsid w:val="00DA68E4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1DC0"/>
    <w:rsid w:val="00E12847"/>
    <w:rsid w:val="00E12974"/>
    <w:rsid w:val="00E16C46"/>
    <w:rsid w:val="00E20345"/>
    <w:rsid w:val="00E22B91"/>
    <w:rsid w:val="00E234DD"/>
    <w:rsid w:val="00E32405"/>
    <w:rsid w:val="00E32F00"/>
    <w:rsid w:val="00E34305"/>
    <w:rsid w:val="00E34F16"/>
    <w:rsid w:val="00E40798"/>
    <w:rsid w:val="00E40F76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4EF6"/>
    <w:rsid w:val="00E660F3"/>
    <w:rsid w:val="00E72419"/>
    <w:rsid w:val="00E72496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23E8"/>
    <w:rsid w:val="00E95A0F"/>
    <w:rsid w:val="00E95CE8"/>
    <w:rsid w:val="00EA1127"/>
    <w:rsid w:val="00EA1857"/>
    <w:rsid w:val="00EA1C72"/>
    <w:rsid w:val="00EA2595"/>
    <w:rsid w:val="00EA27E4"/>
    <w:rsid w:val="00EA3C26"/>
    <w:rsid w:val="00EA601C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B6ECE"/>
    <w:rsid w:val="00EC0659"/>
    <w:rsid w:val="00EC0D22"/>
    <w:rsid w:val="00EC7CCD"/>
    <w:rsid w:val="00ED1572"/>
    <w:rsid w:val="00ED322A"/>
    <w:rsid w:val="00ED7397"/>
    <w:rsid w:val="00ED7688"/>
    <w:rsid w:val="00EE19D2"/>
    <w:rsid w:val="00EE1EDD"/>
    <w:rsid w:val="00EE220E"/>
    <w:rsid w:val="00EE44DA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A49"/>
    <w:rsid w:val="00F26433"/>
    <w:rsid w:val="00F26781"/>
    <w:rsid w:val="00F272DF"/>
    <w:rsid w:val="00F30F0E"/>
    <w:rsid w:val="00F31294"/>
    <w:rsid w:val="00F31C03"/>
    <w:rsid w:val="00F32450"/>
    <w:rsid w:val="00F33512"/>
    <w:rsid w:val="00F34FFD"/>
    <w:rsid w:val="00F355F2"/>
    <w:rsid w:val="00F36179"/>
    <w:rsid w:val="00F364F1"/>
    <w:rsid w:val="00F36626"/>
    <w:rsid w:val="00F3710E"/>
    <w:rsid w:val="00F40417"/>
    <w:rsid w:val="00F42CC2"/>
    <w:rsid w:val="00F445E4"/>
    <w:rsid w:val="00F4481F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754E5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A7DE8"/>
    <w:rsid w:val="00FB2A56"/>
    <w:rsid w:val="00FB48C6"/>
    <w:rsid w:val="00FB59DD"/>
    <w:rsid w:val="00FC003E"/>
    <w:rsid w:val="00FC247D"/>
    <w:rsid w:val="00FC487A"/>
    <w:rsid w:val="00FC581B"/>
    <w:rsid w:val="00FC66AF"/>
    <w:rsid w:val="00FD1741"/>
    <w:rsid w:val="00FD2C42"/>
    <w:rsid w:val="00FD5FCC"/>
    <w:rsid w:val="00FE440F"/>
    <w:rsid w:val="00FE44B0"/>
    <w:rsid w:val="00FE5C2B"/>
    <w:rsid w:val="00FE5EBF"/>
    <w:rsid w:val="00FE646B"/>
    <w:rsid w:val="00FE6FD8"/>
    <w:rsid w:val="00FE736D"/>
    <w:rsid w:val="00FF2002"/>
    <w:rsid w:val="00FF2DB7"/>
    <w:rsid w:val="00FF4ACF"/>
    <w:rsid w:val="00FF5F00"/>
    <w:rsid w:val="0A0A130B"/>
    <w:rsid w:val="11EA816F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B2597E8"/>
    <w:rsid w:val="5F4B6AEE"/>
    <w:rsid w:val="612845F0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A22608" w:rsidP="00A22608">
          <w:pPr>
            <w:pStyle w:val="43241A5297E447E896466E0F6754DE629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A22608" w:rsidP="00A22608">
          <w:pPr>
            <w:pStyle w:val="E663D6FE93B54878875A33AF904F28604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34245"/>
    <w:rsid w:val="00091FD7"/>
    <w:rsid w:val="001801FF"/>
    <w:rsid w:val="00260528"/>
    <w:rsid w:val="002937EC"/>
    <w:rsid w:val="00306CBD"/>
    <w:rsid w:val="00351A50"/>
    <w:rsid w:val="003549A0"/>
    <w:rsid w:val="00454EF4"/>
    <w:rsid w:val="004C1C93"/>
    <w:rsid w:val="005726BF"/>
    <w:rsid w:val="005C62F9"/>
    <w:rsid w:val="005E1575"/>
    <w:rsid w:val="005F141E"/>
    <w:rsid w:val="00607C9E"/>
    <w:rsid w:val="006A696F"/>
    <w:rsid w:val="006E5512"/>
    <w:rsid w:val="00716316"/>
    <w:rsid w:val="007B4AFA"/>
    <w:rsid w:val="0088208A"/>
    <w:rsid w:val="008C537C"/>
    <w:rsid w:val="008D2EEF"/>
    <w:rsid w:val="009A0FBC"/>
    <w:rsid w:val="00A153FD"/>
    <w:rsid w:val="00A22608"/>
    <w:rsid w:val="00A86F34"/>
    <w:rsid w:val="00AB3695"/>
    <w:rsid w:val="00AC1DE0"/>
    <w:rsid w:val="00B53CCA"/>
    <w:rsid w:val="00BB2D76"/>
    <w:rsid w:val="00C875FC"/>
    <w:rsid w:val="00C942F2"/>
    <w:rsid w:val="00CA1A5D"/>
    <w:rsid w:val="00CC22B2"/>
    <w:rsid w:val="00D80AC4"/>
    <w:rsid w:val="00D9071B"/>
    <w:rsid w:val="00D90E98"/>
    <w:rsid w:val="00D9497A"/>
    <w:rsid w:val="00E317CD"/>
    <w:rsid w:val="00E32405"/>
    <w:rsid w:val="00EA601C"/>
    <w:rsid w:val="00EA60A8"/>
    <w:rsid w:val="00F754E5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08"/>
    <w:rPr>
      <w:color w:val="808080"/>
    </w:rPr>
  </w:style>
  <w:style w:type="paragraph" w:customStyle="1" w:styleId="E663D6FE93B54878875A33AF904F28604">
    <w:name w:val="E663D6FE93B54878875A33AF904F28604"/>
    <w:rsid w:val="00A22608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  <w:style w:type="paragraph" w:customStyle="1" w:styleId="43241A5297E447E896466E0F6754DE629">
    <w:name w:val="43241A5297E447E896466E0F6754DE629"/>
    <w:rsid w:val="00A22608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3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4b5858e686e9df50684e299e8ebe61f2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dc422dd037a2e6334fe260b0db1e372d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3.xml><?xml version="1.0" encoding="utf-8"?>
<ds:datastoreItem xmlns:ds="http://schemas.openxmlformats.org/officeDocument/2006/customXml" ds:itemID="{FD9EB056-9BC7-41C0-A9E2-35827509C8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A1F7B5-E51D-49D0-A7FC-48B97E7B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14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5266</CharactersWithSpaces>
  <SharedDoc>false</SharedDoc>
  <HLinks>
    <vt:vector size="12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http://www.dlgsc.wa.gov.au/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14</cp:revision>
  <cp:lastPrinted>2014-08-21T12:29:00Z</cp:lastPrinted>
  <dcterms:created xsi:type="dcterms:W3CDTF">2026-04-08T01:33:00Z</dcterms:created>
  <dcterms:modified xsi:type="dcterms:W3CDTF">2026-04-08T01:47:00Z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</vt:lpwstr>
  </property>
  <property fmtid="{D5CDD505-2E9C-101B-9397-08002B2CF9AE}" pid="14" name="Document type">
    <vt:lpwstr>46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</vt:lpwstr>
  </property>
</Properties>
</file>